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33F28" w14:textId="17FDE576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</w:t>
      </w:r>
      <w:r w:rsidR="00BB0E0D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党委会</w:t>
      </w: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03BF48E8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6D49A9">
        <w:rPr>
          <w:rFonts w:ascii="仿宋_GB2312" w:eastAsia="仿宋_GB2312"/>
          <w:sz w:val="32"/>
          <w:szCs w:val="32"/>
        </w:rPr>
        <w:t>1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4C61DA12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6D49A9">
        <w:rPr>
          <w:rFonts w:ascii="仿宋" w:eastAsia="仿宋" w:hAnsi="仿宋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D75D60">
        <w:rPr>
          <w:rFonts w:ascii="仿宋" w:eastAsia="仿宋" w:hAnsi="仿宋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6D49A9">
        <w:rPr>
          <w:rFonts w:ascii="仿宋" w:eastAsia="仿宋" w:hAnsi="仿宋"/>
          <w:sz w:val="32"/>
          <w:szCs w:val="30"/>
        </w:rPr>
        <w:t>5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1734303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6D49A9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 w:rsidR="00604DA7">
        <w:rPr>
          <w:rFonts w:ascii="仿宋_GB2312" w:eastAsia="仿宋_GB2312" w:hAnsi="仿宋" w:hint="eastAsia"/>
          <w:sz w:val="32"/>
          <w:szCs w:val="32"/>
        </w:rPr>
        <w:t>党委会</w:t>
      </w:r>
    </w:p>
    <w:p w14:paraId="235A3F0C" w14:textId="33B96686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D75D60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6D49A9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5831677B" w14:textId="363A5EC3" w:rsidR="00731C40" w:rsidRDefault="00A06588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 w:rsidR="00ED22CB">
        <w:rPr>
          <w:rFonts w:ascii="仿宋_GB2312" w:eastAsia="仿宋_GB2312" w:hAnsi="仿宋" w:hint="eastAsia"/>
          <w:sz w:val="32"/>
          <w:szCs w:val="32"/>
        </w:rPr>
        <w:t>ND</w:t>
      </w:r>
      <w:r w:rsidR="00ED22CB"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607036A1" w14:textId="77777777" w:rsidR="003F42BA" w:rsidRDefault="003F42BA" w:rsidP="003F42B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</w:p>
    <w:p w14:paraId="4BECB985" w14:textId="2FC6F533" w:rsidR="003F42BA" w:rsidRDefault="003F42BA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 w:rsidRPr="00F642C1">
        <w:rPr>
          <w:rFonts w:ascii="仿宋_GB2312" w:eastAsia="仿宋_GB2312" w:hAnsi="仿宋_GB2312"/>
          <w:sz w:val="32"/>
          <w:szCs w:val="32"/>
        </w:rPr>
        <w:t>王常青、</w:t>
      </w:r>
      <w:r w:rsidR="0040666E">
        <w:rPr>
          <w:rFonts w:ascii="仿宋_GB2312" w:eastAsia="仿宋_GB2312" w:hAnsi="仿宋_GB2312"/>
          <w:sz w:val="32"/>
          <w:szCs w:val="32"/>
        </w:rPr>
        <w:t>陈颖、闫雪茹</w:t>
      </w:r>
    </w:p>
    <w:p w14:paraId="539606E5" w14:textId="705217AD" w:rsidR="003F42BA" w:rsidRDefault="003F42BA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 w:rsidRPr="00607AC7">
        <w:rPr>
          <w:rFonts w:ascii="仿宋_GB2312" w:eastAsia="仿宋_GB2312" w:hAnsi="仿宋_GB2312" w:hint="eastAsia"/>
          <w:sz w:val="32"/>
          <w:szCs w:val="32"/>
        </w:rPr>
        <w:t>侯阳</w:t>
      </w:r>
      <w:r w:rsidRPr="00607AC7"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王进波、张艳辉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吴志革</w:t>
      </w:r>
    </w:p>
    <w:p w14:paraId="7EB97373" w14:textId="648A0EBA" w:rsidR="006D49A9" w:rsidRDefault="006D49A9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D49A9">
        <w:rPr>
          <w:rFonts w:ascii="黑体" w:eastAsia="黑体" w:hAnsi="黑体" w:hint="eastAsia"/>
          <w:b/>
          <w:sz w:val="32"/>
          <w:szCs w:val="32"/>
        </w:rPr>
        <w:t>请假</w:t>
      </w:r>
      <w:r w:rsidRPr="006D49A9">
        <w:rPr>
          <w:rFonts w:ascii="黑体" w:eastAsia="黑体" w:hAnsi="黑体"/>
          <w:b/>
          <w:sz w:val="32"/>
          <w:szCs w:val="32"/>
        </w:rPr>
        <w:t>：</w:t>
      </w:r>
      <w:r>
        <w:rPr>
          <w:rFonts w:ascii="仿宋_GB2312" w:eastAsia="仿宋_GB2312" w:hAnsi="仿宋_GB2312"/>
          <w:sz w:val="32"/>
          <w:szCs w:val="32"/>
        </w:rPr>
        <w:t>武玉学</w:t>
      </w:r>
    </w:p>
    <w:p w14:paraId="5B189F11" w14:textId="77777777" w:rsidR="003F42BA" w:rsidRDefault="003F42BA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>
        <w:rPr>
          <w:rFonts w:ascii="仿宋_GB2312" w:eastAsia="仿宋_GB2312" w:hAnsi="仿宋_GB2312" w:hint="eastAsia"/>
          <w:sz w:val="32"/>
          <w:szCs w:val="32"/>
        </w:rPr>
        <w:t>刘全发</w:t>
      </w:r>
    </w:p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5CC79F74" w14:textId="0A3B2DCF" w:rsidR="00434763" w:rsidRDefault="00434763" w:rsidP="003F42BA">
      <w:pPr>
        <w:pStyle w:val="ab"/>
        <w:ind w:firstLine="640"/>
        <w:rPr>
          <w:rFonts w:ascii="仿宋_GB2312" w:eastAsia="仿宋_GB2312" w:hAnsi="仿宋"/>
          <w:sz w:val="32"/>
          <w:szCs w:val="32"/>
        </w:rPr>
      </w:pPr>
      <w:bookmarkStart w:id="2" w:name="_Hlk61537531"/>
      <w:bookmarkStart w:id="3" w:name="_Hlk60243410"/>
      <w:r w:rsidRPr="00434763">
        <w:rPr>
          <w:rFonts w:ascii="黑体" w:eastAsia="黑体" w:hAnsi="黑体" w:hint="eastAsia"/>
          <w:sz w:val="32"/>
          <w:szCs w:val="32"/>
        </w:rPr>
        <w:t>一、</w:t>
      </w:r>
      <w:r w:rsidR="00777BB7" w:rsidRPr="00994D42">
        <w:rPr>
          <w:rFonts w:ascii="仿宋_GB2312" w:eastAsia="仿宋_GB2312" w:hAnsi="仿宋" w:hint="eastAsia"/>
          <w:sz w:val="32"/>
          <w:szCs w:val="32"/>
        </w:rPr>
        <w:t>会议</w:t>
      </w:r>
      <w:r w:rsidR="0040666E">
        <w:rPr>
          <w:rFonts w:ascii="仿宋_GB2312" w:eastAsia="仿宋_GB2312" w:hAnsi="仿宋" w:hint="eastAsia"/>
          <w:sz w:val="32"/>
          <w:szCs w:val="32"/>
        </w:rPr>
        <w:t>审议</w:t>
      </w:r>
      <w:r w:rsidR="006D49A9">
        <w:rPr>
          <w:rFonts w:ascii="仿宋_GB2312" w:eastAsia="仿宋_GB2312" w:hAnsi="仿宋" w:hint="eastAsia"/>
          <w:sz w:val="32"/>
          <w:szCs w:val="32"/>
        </w:rPr>
        <w:t>了</w:t>
      </w:r>
      <w:r w:rsidR="006D49A9">
        <w:rPr>
          <w:rFonts w:ascii="仿宋_GB2312" w:eastAsia="仿宋_GB2312" w:hAnsi="仿宋"/>
          <w:sz w:val="32"/>
          <w:szCs w:val="32"/>
        </w:rPr>
        <w:t>学院</w:t>
      </w:r>
      <w:r w:rsidR="006D49A9">
        <w:rPr>
          <w:rFonts w:ascii="仿宋_GB2312" w:eastAsia="仿宋_GB2312" w:hAnsi="仿宋" w:hint="eastAsia"/>
          <w:sz w:val="32"/>
          <w:szCs w:val="32"/>
        </w:rPr>
        <w:t>2022</w:t>
      </w:r>
      <w:r w:rsidR="006D49A9" w:rsidRPr="00493521">
        <w:rPr>
          <w:rFonts w:eastAsia="仿宋_GB2312" w:cs="仿宋_GB2312" w:hint="eastAsia"/>
          <w:sz w:val="32"/>
          <w:szCs w:val="32"/>
        </w:rPr>
        <w:t>年</w:t>
      </w:r>
      <w:r w:rsidR="006D49A9">
        <w:rPr>
          <w:rFonts w:eastAsia="仿宋_GB2312" w:cs="仿宋_GB2312" w:hint="eastAsia"/>
          <w:sz w:val="32"/>
          <w:szCs w:val="32"/>
        </w:rPr>
        <w:t>年</w:t>
      </w:r>
      <w:r w:rsidR="006D49A9" w:rsidRPr="00493521">
        <w:rPr>
          <w:rFonts w:eastAsia="仿宋_GB2312" w:cs="仿宋_GB2312" w:hint="eastAsia"/>
          <w:sz w:val="32"/>
          <w:szCs w:val="32"/>
        </w:rPr>
        <w:t>终绩效分配</w:t>
      </w:r>
      <w:r w:rsidR="006D49A9">
        <w:rPr>
          <w:rFonts w:eastAsia="仿宋_GB2312" w:cs="仿宋_GB2312" w:hint="eastAsia"/>
          <w:sz w:val="32"/>
          <w:szCs w:val="32"/>
        </w:rPr>
        <w:t>相关事宜</w:t>
      </w:r>
      <w:r w:rsidR="0040666E">
        <w:rPr>
          <w:rFonts w:ascii="仿宋_GB2312" w:eastAsia="仿宋_GB2312" w:hAnsi="仿宋"/>
          <w:sz w:val="32"/>
          <w:szCs w:val="32"/>
        </w:rPr>
        <w:t>，</w:t>
      </w:r>
      <w:r w:rsidR="0040666E">
        <w:rPr>
          <w:rFonts w:ascii="仿宋_GB2312" w:eastAsia="仿宋_GB2312" w:hAnsi="仿宋" w:hint="eastAsia"/>
          <w:sz w:val="32"/>
          <w:szCs w:val="32"/>
        </w:rPr>
        <w:t>同意报党政联席会决议</w:t>
      </w:r>
      <w:r w:rsidR="0040666E">
        <w:rPr>
          <w:rFonts w:ascii="仿宋_GB2312" w:eastAsia="仿宋_GB2312" w:hAnsi="仿宋"/>
          <w:sz w:val="32"/>
          <w:szCs w:val="32"/>
        </w:rPr>
        <w:t>。</w:t>
      </w:r>
    </w:p>
    <w:p w14:paraId="78F30337" w14:textId="77B8739B" w:rsidR="007772CD" w:rsidRDefault="00434763" w:rsidP="0019602C">
      <w:pPr>
        <w:pStyle w:val="ab"/>
        <w:ind w:firstLine="640"/>
        <w:rPr>
          <w:rFonts w:ascii="仿宋_GB2312" w:eastAsia="仿宋_GB2312" w:hAnsi="仿宋"/>
          <w:sz w:val="32"/>
          <w:szCs w:val="32"/>
        </w:rPr>
      </w:pPr>
      <w:r w:rsidRPr="00434763">
        <w:rPr>
          <w:rFonts w:ascii="黑体" w:eastAsia="黑体" w:hAnsi="黑体" w:hint="eastAsia"/>
          <w:sz w:val="32"/>
          <w:szCs w:val="32"/>
        </w:rPr>
        <w:t>二</w:t>
      </w:r>
      <w:r w:rsidRPr="00434763">
        <w:rPr>
          <w:rFonts w:ascii="黑体" w:eastAsia="黑体" w:hAnsi="黑体"/>
          <w:sz w:val="32"/>
          <w:szCs w:val="32"/>
        </w:rPr>
        <w:t>、</w:t>
      </w:r>
      <w:r w:rsidR="003F42BA">
        <w:rPr>
          <w:rFonts w:ascii="仿宋_GB2312" w:eastAsia="仿宋_GB2312" w:hAnsi="仿宋" w:hint="eastAsia"/>
          <w:sz w:val="32"/>
          <w:szCs w:val="32"/>
        </w:rPr>
        <w:t>会议</w:t>
      </w:r>
      <w:r w:rsidR="006D49A9">
        <w:rPr>
          <w:rFonts w:eastAsia="仿宋_GB2312" w:cs="仿宋_GB2312" w:hint="eastAsia"/>
          <w:sz w:val="32"/>
          <w:szCs w:val="32"/>
        </w:rPr>
        <w:t>通报“十四五”规划的中期检查报告</w:t>
      </w:r>
      <w:r w:rsidR="0040666E">
        <w:rPr>
          <w:rFonts w:ascii="仿宋_GB2312" w:eastAsia="仿宋_GB2312" w:hAnsi="仿宋"/>
          <w:sz w:val="32"/>
          <w:szCs w:val="32"/>
        </w:rPr>
        <w:t>。</w:t>
      </w:r>
    </w:p>
    <w:p w14:paraId="123DCFEF" w14:textId="2F949A56" w:rsidR="007772CD" w:rsidRDefault="006D49A9" w:rsidP="0019602C">
      <w:pPr>
        <w:pStyle w:val="ab"/>
        <w:ind w:firstLine="640"/>
        <w:rPr>
          <w:rFonts w:ascii="仿宋_GB2312" w:eastAsia="仿宋_GB2312" w:hAnsi="仿宋"/>
          <w:sz w:val="32"/>
          <w:szCs w:val="32"/>
        </w:rPr>
      </w:pPr>
      <w:r w:rsidRPr="00780AB9">
        <w:rPr>
          <w:rFonts w:ascii="黑体" w:eastAsia="黑体" w:hAnsi="黑体" w:hint="eastAsia"/>
          <w:sz w:val="32"/>
          <w:szCs w:val="32"/>
        </w:rPr>
        <w:t>三</w:t>
      </w:r>
      <w:r w:rsidRPr="00780AB9"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会议审议</w:t>
      </w:r>
      <w:r>
        <w:rPr>
          <w:rFonts w:ascii="仿宋_GB2312" w:eastAsia="仿宋_GB2312" w:hAnsi="仿宋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同意接收</w:t>
      </w:r>
      <w:r w:rsidRPr="004E68BE">
        <w:rPr>
          <w:rFonts w:eastAsia="仿宋_GB2312" w:cs="仿宋_GB2312" w:hint="eastAsia"/>
          <w:sz w:val="32"/>
          <w:szCs w:val="32"/>
        </w:rPr>
        <w:t>瞿王浙等</w:t>
      </w:r>
      <w:r w:rsidRPr="004E68BE">
        <w:rPr>
          <w:rFonts w:eastAsia="仿宋_GB2312" w:cs="仿宋_GB2312" w:hint="eastAsia"/>
          <w:sz w:val="32"/>
          <w:szCs w:val="32"/>
        </w:rPr>
        <w:t>10</w:t>
      </w:r>
      <w:r w:rsidRPr="004E68BE">
        <w:rPr>
          <w:rFonts w:eastAsia="仿宋_GB2312" w:cs="仿宋_GB2312" w:hint="eastAsia"/>
          <w:sz w:val="32"/>
          <w:szCs w:val="32"/>
        </w:rPr>
        <w:t>名同志为中共预备党员</w:t>
      </w:r>
      <w:r>
        <w:rPr>
          <w:rFonts w:eastAsia="仿宋_GB2312" w:cs="仿宋_GB2312" w:hint="eastAsia"/>
          <w:sz w:val="32"/>
          <w:szCs w:val="32"/>
        </w:rPr>
        <w:t>，</w:t>
      </w:r>
      <w:r w:rsidRPr="004E68BE">
        <w:rPr>
          <w:rFonts w:eastAsia="仿宋_GB2312" w:cs="仿宋_GB2312" w:hint="eastAsia"/>
          <w:sz w:val="32"/>
          <w:szCs w:val="32"/>
        </w:rPr>
        <w:t>同意陈婷等</w:t>
      </w:r>
      <w:r w:rsidRPr="004E68BE">
        <w:rPr>
          <w:rFonts w:eastAsia="仿宋_GB2312" w:cs="仿宋_GB2312" w:hint="eastAsia"/>
          <w:sz w:val="32"/>
          <w:szCs w:val="32"/>
        </w:rPr>
        <w:t>22</w:t>
      </w:r>
      <w:r w:rsidRPr="004E68BE">
        <w:rPr>
          <w:rFonts w:eastAsia="仿宋_GB2312" w:cs="仿宋_GB2312" w:hint="eastAsia"/>
          <w:sz w:val="32"/>
          <w:szCs w:val="32"/>
        </w:rPr>
        <w:t>名同志如期转正</w:t>
      </w:r>
      <w:ins w:id="4" w:author="admin" w:date="2023-11-22T16:28:00Z">
        <w:r w:rsidR="003B5826">
          <w:rPr>
            <w:rFonts w:eastAsia="仿宋_GB2312" w:cs="仿宋_GB2312" w:hint="eastAsia"/>
            <w:sz w:val="32"/>
            <w:szCs w:val="32"/>
          </w:rPr>
          <w:t>。</w:t>
        </w:r>
      </w:ins>
    </w:p>
    <w:p w14:paraId="6E2CCFC5" w14:textId="77777777" w:rsidR="007772CD" w:rsidRDefault="007772CD" w:rsidP="0019602C">
      <w:pPr>
        <w:pStyle w:val="ab"/>
        <w:ind w:firstLine="640"/>
        <w:rPr>
          <w:rFonts w:ascii="仿宋_GB2312" w:eastAsia="仿宋_GB2312" w:hAnsi="仿宋"/>
          <w:sz w:val="32"/>
          <w:szCs w:val="32"/>
        </w:rPr>
      </w:pPr>
      <w:bookmarkStart w:id="5" w:name="_GoBack"/>
      <w:bookmarkEnd w:id="5"/>
    </w:p>
    <w:p w14:paraId="7980DBB6" w14:textId="77777777" w:rsidR="001E4B28" w:rsidRPr="002C170C" w:rsidRDefault="001E4B28" w:rsidP="006D49A9">
      <w:pPr>
        <w:pStyle w:val="ab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368E340E" w14:textId="36CA6C6F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917248">
        <w:rPr>
          <w:rFonts w:ascii="仿宋_GB2312" w:eastAsia="仿宋_GB2312" w:hAnsi="仿宋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6D49A9">
        <w:rPr>
          <w:rFonts w:ascii="仿宋_GB2312" w:eastAsia="仿宋_GB2312" w:hAnsi="仿宋"/>
          <w:sz w:val="32"/>
          <w:szCs w:val="32"/>
        </w:rPr>
        <w:t>5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ADF5A" w14:textId="77777777" w:rsidR="0059114C" w:rsidRDefault="0059114C" w:rsidP="00DC659E">
      <w:r>
        <w:separator/>
      </w:r>
    </w:p>
  </w:endnote>
  <w:endnote w:type="continuationSeparator" w:id="0">
    <w:p w14:paraId="289F62BF" w14:textId="77777777" w:rsidR="0059114C" w:rsidRDefault="0059114C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CBE7" w14:textId="152FF541" w:rsidR="005D1EC0" w:rsidRDefault="00F96D0C">
    <w:pPr>
      <w:pStyle w:val="a6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D49A9" w:rsidRPr="006D49A9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D578F" w14:textId="350893DB" w:rsidR="005D1EC0" w:rsidRPr="005D1EC0" w:rsidRDefault="00F96D0C" w:rsidP="00363411">
    <w:pPr>
      <w:pStyle w:val="a6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3B5826" w:rsidRPr="003B582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9B567" w14:textId="77777777" w:rsidR="0059114C" w:rsidRDefault="0059114C" w:rsidP="00DC659E">
      <w:r>
        <w:separator/>
      </w:r>
    </w:p>
  </w:footnote>
  <w:footnote w:type="continuationSeparator" w:id="0">
    <w:p w14:paraId="3F1258BD" w14:textId="77777777" w:rsidR="0059114C" w:rsidRDefault="0059114C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024351"/>
    <w:multiLevelType w:val="hybridMultilevel"/>
    <w:tmpl w:val="2C122E80"/>
    <w:lvl w:ilvl="0" w:tplc="58726D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70C68FF"/>
    <w:multiLevelType w:val="hybridMultilevel"/>
    <w:tmpl w:val="B6EC007A"/>
    <w:lvl w:ilvl="0" w:tplc="299CD4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1679"/>
    <w:rsid w:val="000E1B2C"/>
    <w:rsid w:val="000E3617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3820"/>
    <w:rsid w:val="00125587"/>
    <w:rsid w:val="00125C80"/>
    <w:rsid w:val="00125E6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FFB"/>
    <w:rsid w:val="00202B08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329"/>
    <w:rsid w:val="002A4A3D"/>
    <w:rsid w:val="002A651D"/>
    <w:rsid w:val="002A68D9"/>
    <w:rsid w:val="002A6DAB"/>
    <w:rsid w:val="002B6100"/>
    <w:rsid w:val="002B72F4"/>
    <w:rsid w:val="002B7312"/>
    <w:rsid w:val="002B734E"/>
    <w:rsid w:val="002C1061"/>
    <w:rsid w:val="002C170C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3EEE"/>
    <w:rsid w:val="00396367"/>
    <w:rsid w:val="0039751C"/>
    <w:rsid w:val="003A026C"/>
    <w:rsid w:val="003A09A9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5826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2197"/>
    <w:rsid w:val="00412AEC"/>
    <w:rsid w:val="0041393F"/>
    <w:rsid w:val="004139EA"/>
    <w:rsid w:val="004152AA"/>
    <w:rsid w:val="004173F1"/>
    <w:rsid w:val="00422DFB"/>
    <w:rsid w:val="00422F1D"/>
    <w:rsid w:val="00431A7A"/>
    <w:rsid w:val="00431F37"/>
    <w:rsid w:val="00434763"/>
    <w:rsid w:val="00434957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6040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1F64"/>
    <w:rsid w:val="00512A28"/>
    <w:rsid w:val="00513FDE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14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2AB4"/>
    <w:rsid w:val="006E2F16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44BA"/>
    <w:rsid w:val="00714F9A"/>
    <w:rsid w:val="0071625B"/>
    <w:rsid w:val="0072445D"/>
    <w:rsid w:val="00726B84"/>
    <w:rsid w:val="00727818"/>
    <w:rsid w:val="00731C40"/>
    <w:rsid w:val="00733A61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5DBB"/>
    <w:rsid w:val="00776CD0"/>
    <w:rsid w:val="00776F7B"/>
    <w:rsid w:val="0077716C"/>
    <w:rsid w:val="007772CD"/>
    <w:rsid w:val="00777BB7"/>
    <w:rsid w:val="00780AB9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1FB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92094"/>
    <w:rsid w:val="00992F31"/>
    <w:rsid w:val="00993946"/>
    <w:rsid w:val="00994D42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468C"/>
    <w:rsid w:val="00AA6A8A"/>
    <w:rsid w:val="00AA70FC"/>
    <w:rsid w:val="00AB1684"/>
    <w:rsid w:val="00AB2BD6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37C9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3B07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C97"/>
    <w:rsid w:val="00BB0E0D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644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4978"/>
    <w:rsid w:val="00C55AF6"/>
    <w:rsid w:val="00C56389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2C4F"/>
    <w:rsid w:val="00D041AC"/>
    <w:rsid w:val="00D046C3"/>
    <w:rsid w:val="00D10F06"/>
    <w:rsid w:val="00D127B0"/>
    <w:rsid w:val="00D17113"/>
    <w:rsid w:val="00D245AD"/>
    <w:rsid w:val="00D248A2"/>
    <w:rsid w:val="00D249C6"/>
    <w:rsid w:val="00D2648C"/>
    <w:rsid w:val="00D309B9"/>
    <w:rsid w:val="00D326B6"/>
    <w:rsid w:val="00D33A01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439C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317E"/>
    <w:rsid w:val="00D83A90"/>
    <w:rsid w:val="00D8594A"/>
    <w:rsid w:val="00D9050E"/>
    <w:rsid w:val="00D9158F"/>
    <w:rsid w:val="00D91942"/>
    <w:rsid w:val="00D94B86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9">
    <w:name w:val="Table Grid"/>
    <w:basedOn w:val="a1"/>
    <w:uiPriority w:val="59"/>
    <w:rsid w:val="000C2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a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FCAF10-EB66-43FB-BCC3-41DD71F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</cp:lastModifiedBy>
  <cp:revision>14</cp:revision>
  <cp:lastPrinted>2023-05-30T13:10:00Z</cp:lastPrinted>
  <dcterms:created xsi:type="dcterms:W3CDTF">2022-12-06T23:29:00Z</dcterms:created>
  <dcterms:modified xsi:type="dcterms:W3CDTF">2023-11-22T08:28:00Z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